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5C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2E6544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2E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544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2E6544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2E6544">
        <w:rPr>
          <w:rFonts w:ascii="Times New Roman" w:hAnsi="Times New Roman" w:cs="Times New Roman"/>
          <w:sz w:val="24"/>
          <w:szCs w:val="24"/>
        </w:rPr>
        <w:t xml:space="preserve"> 9В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6041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7556DE" w:rsidP="0065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0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Построение монологической речи о привычках и здоровье.</w:t>
              </w:r>
            </w:ins>
            <w:r w:rsidR="0065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1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Написание сочинения «За и против»</w:t>
              </w:r>
            </w:ins>
            <w:r w:rsidR="00652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ins w:id="2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Ситуативный английский. Словообразование. Фразовый </w:t>
              </w:r>
            </w:ins>
            <w:r w:rsidR="00652789">
              <w:rPr>
                <w:rFonts w:ascii="Times New Roman" w:hAnsi="Times New Roman" w:cs="Times New Roman"/>
                <w:sz w:val="24"/>
                <w:szCs w:val="24"/>
              </w:rPr>
              <w:t>глагол «</w:t>
            </w:r>
            <w:ins w:id="3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keep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».  Глаголы от существительных  (прилагательных)</w:t>
              </w:r>
            </w:ins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65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31.03.-02.04.2020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№1-7 с.106</w:t>
            </w:r>
          </w:p>
          <w:p w:rsidR="002E6544" w:rsidRDefault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с.109</w:t>
            </w:r>
          </w:p>
          <w:p w:rsidR="00356298" w:rsidRDefault="0035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№1-7 с.114-115</w:t>
            </w:r>
          </w:p>
          <w:p w:rsidR="002E6544" w:rsidRPr="00C11F44" w:rsidRDefault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№1-11 с.110-111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E6544" w:rsidRDefault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с.107</w:t>
            </w:r>
          </w:p>
          <w:p w:rsidR="00231ECE" w:rsidRDefault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с.111</w:t>
            </w:r>
          </w:p>
          <w:p w:rsidR="002E6544" w:rsidRDefault="002E6544" w:rsidP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диалог и отправить видео диалога на почту педагога.</w:t>
            </w:r>
          </w:p>
          <w:p w:rsidR="00356298" w:rsidRPr="00C11F44" w:rsidRDefault="00356298" w:rsidP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с.115 (написать сочинение «за и против» по плану)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556DE" w:rsidP="0065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4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Культуроведение. Дикие животные США</w:t>
              </w:r>
            </w:ins>
            <w:r w:rsidR="00652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ins w:id="5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Подготовка к тесту. Личная безопасность.</w:t>
              </w:r>
            </w:ins>
            <w:r w:rsidR="0065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6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Тест 7. Личная безопасность (письменная часть)</w:t>
              </w:r>
            </w:ins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65278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07.04.-09.04.2020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№1-5 с.116</w:t>
            </w:r>
          </w:p>
          <w:p w:rsidR="00356298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с.117</w:t>
            </w:r>
          </w:p>
          <w:p w:rsidR="00356298" w:rsidRPr="00C11F44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в тетради с.120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с.117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556DE" w:rsidRDefault="007556DE" w:rsidP="007556DE">
            <w:pPr>
              <w:rPr>
                <w:ins w:id="7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8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Личная безопасность (устная часть)</w:t>
              </w:r>
            </w:ins>
          </w:p>
          <w:p w:rsidR="007556DE" w:rsidRDefault="007556DE" w:rsidP="007556DE">
            <w:pPr>
              <w:rPr>
                <w:ins w:id="9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0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Анализ результатов теста. Поисковое чтение. Защити себя сам.</w:t>
              </w:r>
            </w:ins>
          </w:p>
          <w:p w:rsidR="007556DE" w:rsidRPr="00554272" w:rsidRDefault="007556DE" w:rsidP="007556DE">
            <w:pPr>
              <w:rPr>
                <w:ins w:id="11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2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Введение лексики по теме «Сила духа»</w:t>
              </w:r>
            </w:ins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65278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14.04-16.04.2020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№1-5 с.118-119</w:t>
            </w:r>
          </w:p>
          <w:p w:rsidR="00356298" w:rsidRPr="00C11F44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№1-7 с.122-123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с.123</w:t>
            </w:r>
          </w:p>
          <w:p w:rsidR="00356298" w:rsidRPr="00C11F44" w:rsidRDefault="00356298" w:rsidP="0035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пересказа текста по плану на почту педагога.</w:t>
            </w:r>
            <w:bookmarkStart w:id="13" w:name="_GoBack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65278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диалога на тему: идти на риск. Лексико-грамматический практикум. Косвенная речь.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времен.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65278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21.04.-23.04.2020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231ECE"/>
    <w:rsid w:val="002E6544"/>
    <w:rsid w:val="00356298"/>
    <w:rsid w:val="00556731"/>
    <w:rsid w:val="00652789"/>
    <w:rsid w:val="007556DE"/>
    <w:rsid w:val="0097205C"/>
    <w:rsid w:val="00AB236C"/>
    <w:rsid w:val="00C11F44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709D"/>
  <w15:docId w15:val="{D47B3C7F-C758-464C-9E11-C1A4291E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Balloon Text"/>
    <w:basedOn w:val="a"/>
    <w:link w:val="a9"/>
    <w:uiPriority w:val="99"/>
    <w:semiHidden/>
    <w:unhideWhenUsed/>
    <w:rsid w:val="0055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3</cp:revision>
  <cp:lastPrinted>2020-03-19T05:15:00Z</cp:lastPrinted>
  <dcterms:created xsi:type="dcterms:W3CDTF">2020-03-25T11:50:00Z</dcterms:created>
  <dcterms:modified xsi:type="dcterms:W3CDTF">2020-03-25T12:17:00Z</dcterms:modified>
</cp:coreProperties>
</file>