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D5" w:rsidRPr="00DD0407" w:rsidRDefault="00C854D5" w:rsidP="00C854D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407">
        <w:rPr>
          <w:rFonts w:ascii="Times New Roman" w:hAnsi="Times New Roman" w:cs="Times New Roman"/>
          <w:b/>
          <w:sz w:val="24"/>
          <w:szCs w:val="24"/>
        </w:rPr>
        <w:t>ГБОУ  Школа</w:t>
      </w:r>
      <w:proofErr w:type="gramEnd"/>
      <w:r w:rsidRPr="00DD0407">
        <w:rPr>
          <w:rFonts w:ascii="Times New Roman" w:hAnsi="Times New Roman" w:cs="Times New Roman"/>
          <w:b/>
          <w:sz w:val="24"/>
          <w:szCs w:val="24"/>
        </w:rPr>
        <w:t xml:space="preserve">  № 268                       Дистанционное обучение                 апрель 2020 года </w:t>
      </w:r>
    </w:p>
    <w:p w:rsidR="00C854D5" w:rsidRPr="00DD0407" w:rsidRDefault="00C854D5" w:rsidP="00C854D5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                 Учебный план прохождения дистанционной программы обучения         </w:t>
      </w:r>
    </w:p>
    <w:p w:rsidR="00C854D5" w:rsidRPr="00DD0407" w:rsidRDefault="00C854D5" w:rsidP="00C854D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407">
        <w:rPr>
          <w:rFonts w:ascii="Times New Roman" w:hAnsi="Times New Roman" w:cs="Times New Roman"/>
          <w:b/>
          <w:sz w:val="24"/>
          <w:szCs w:val="24"/>
        </w:rPr>
        <w:t>Предмет:  Английский</w:t>
      </w:r>
      <w:proofErr w:type="gramEnd"/>
      <w:r w:rsidRPr="00DD0407">
        <w:rPr>
          <w:rFonts w:ascii="Times New Roman" w:hAnsi="Times New Roman" w:cs="Times New Roman"/>
          <w:b/>
          <w:sz w:val="24"/>
          <w:szCs w:val="24"/>
        </w:rPr>
        <w:t xml:space="preserve">  язык  </w:t>
      </w:r>
    </w:p>
    <w:p w:rsidR="00C854D5" w:rsidRPr="00DD0407" w:rsidRDefault="00C854D5" w:rsidP="00C854D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407">
        <w:rPr>
          <w:rFonts w:ascii="Times New Roman" w:hAnsi="Times New Roman" w:cs="Times New Roman"/>
          <w:b/>
          <w:sz w:val="24"/>
          <w:szCs w:val="24"/>
        </w:rPr>
        <w:t>Учитель:  Волкова</w:t>
      </w:r>
      <w:proofErr w:type="gramEnd"/>
      <w:r w:rsidRPr="00DD0407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:rsidR="00C854D5" w:rsidRPr="00DD0407" w:rsidRDefault="00C854D5" w:rsidP="00C854D5">
      <w:pPr>
        <w:rPr>
          <w:rFonts w:ascii="Times New Roman" w:hAnsi="Times New Roman" w:cs="Times New Roman"/>
          <w:b/>
          <w:sz w:val="24"/>
          <w:szCs w:val="24"/>
        </w:rPr>
      </w:pPr>
      <w:r w:rsidRPr="00DD0407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>9БВ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C854D5" w:rsidRPr="00026A5B" w:rsidTr="00C854D5">
        <w:tc>
          <w:tcPr>
            <w:tcW w:w="9345" w:type="dxa"/>
            <w:gridSpan w:val="2"/>
          </w:tcPr>
          <w:p w:rsidR="00C854D5" w:rsidRPr="00026A5B" w:rsidRDefault="00C854D5" w:rsidP="00A53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C854D5" w:rsidRPr="00026A5B" w:rsidTr="00C854D5">
        <w:tc>
          <w:tcPr>
            <w:tcW w:w="3712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633" w:type="dxa"/>
          </w:tcPr>
          <w:p w:rsidR="00C854D5" w:rsidRDefault="00C854D5" w:rsidP="00A535F4">
            <w:pPr>
              <w:rPr>
                <w:ins w:id="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Построение монологической речи о привычках и здоровье.</w:t>
              </w:r>
            </w:ins>
          </w:p>
          <w:p w:rsidR="00C854D5" w:rsidRDefault="00C854D5" w:rsidP="00A535F4">
            <w:pPr>
              <w:rPr>
                <w:ins w:id="3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Написание сочинения «За и против»</w:t>
              </w:r>
            </w:ins>
          </w:p>
          <w:p w:rsidR="00C854D5" w:rsidRPr="00EA5612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5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Ситуативный английский. Словообразование. Фразовый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глагол  «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keep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».  Глаголы от существительных  (прилагательных)</w:t>
              </w:r>
            </w:ins>
          </w:p>
        </w:tc>
      </w:tr>
      <w:tr w:rsidR="00C854D5" w:rsidRPr="00026A5B" w:rsidTr="00C854D5">
        <w:tc>
          <w:tcPr>
            <w:tcW w:w="3712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633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- 03.04.2020</w:t>
            </w:r>
          </w:p>
        </w:tc>
      </w:tr>
      <w:tr w:rsidR="00C854D5" w:rsidRPr="00026A5B" w:rsidTr="00C854D5">
        <w:tc>
          <w:tcPr>
            <w:tcW w:w="3712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633" w:type="dxa"/>
          </w:tcPr>
          <w:p w:rsidR="00C854D5" w:rsidRDefault="00C854D5" w:rsidP="00A535F4">
            <w:pPr>
              <w:rPr>
                <w:ins w:id="6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стр112упр1,2,3</w:t>
              </w:r>
            </w:ins>
          </w:p>
          <w:p w:rsidR="00C854D5" w:rsidRDefault="00C854D5" w:rsidP="00A535F4">
            <w:pPr>
              <w:rPr>
                <w:ins w:id="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9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стр114упр1,2,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3;  стр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>115упр6</w:t>
              </w:r>
            </w:ins>
          </w:p>
          <w:p w:rsidR="00C854D5" w:rsidRPr="00B01754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стр116упр1,2,3</w:t>
              </w:r>
            </w:ins>
          </w:p>
        </w:tc>
      </w:tr>
      <w:tr w:rsidR="00C854D5" w:rsidRPr="00026A5B" w:rsidTr="00C854D5">
        <w:tc>
          <w:tcPr>
            <w:tcW w:w="3712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633" w:type="dxa"/>
          </w:tcPr>
          <w:p w:rsidR="00C854D5" w:rsidRDefault="00C854D5" w:rsidP="00A535F4">
            <w:pPr>
              <w:rPr>
                <w:ins w:id="1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тр112упр1,4</w:t>
              </w:r>
            </w:ins>
          </w:p>
          <w:p w:rsidR="00C854D5" w:rsidRDefault="00C854D5" w:rsidP="00A535F4">
            <w:pPr>
              <w:rPr>
                <w:ins w:id="13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тр115упр8; стр115упр10</w:t>
              </w:r>
            </w:ins>
          </w:p>
          <w:p w:rsidR="00C854D5" w:rsidRPr="0058311F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5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тр116упр4,5</w:t>
              </w:r>
            </w:ins>
          </w:p>
        </w:tc>
      </w:tr>
    </w:tbl>
    <w:p w:rsidR="00C854D5" w:rsidRDefault="00C854D5" w:rsidP="00C854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7"/>
        <w:gridCol w:w="5638"/>
      </w:tblGrid>
      <w:tr w:rsidR="00C854D5" w:rsidRPr="00026A5B" w:rsidTr="00A535F4">
        <w:tc>
          <w:tcPr>
            <w:tcW w:w="9571" w:type="dxa"/>
            <w:gridSpan w:val="2"/>
          </w:tcPr>
          <w:p w:rsidR="00C854D5" w:rsidRPr="00026A5B" w:rsidRDefault="00C854D5" w:rsidP="00A53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3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C854D5" w:rsidRPr="00026A5B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C854D5" w:rsidRDefault="00C854D5" w:rsidP="00A535F4">
            <w:pPr>
              <w:rPr>
                <w:ins w:id="16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Культуроведение. Дикие животные США</w:t>
              </w:r>
            </w:ins>
          </w:p>
          <w:p w:rsidR="00C854D5" w:rsidRDefault="00C854D5" w:rsidP="00A535F4">
            <w:pPr>
              <w:rPr>
                <w:ins w:id="1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19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Подготовка к тесту. Личная безопасность.</w:t>
              </w:r>
            </w:ins>
          </w:p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Тест 7. Личная безопасность (письменная часть)</w:t>
              </w:r>
            </w:ins>
          </w:p>
        </w:tc>
      </w:tr>
      <w:tr w:rsidR="00C854D5" w:rsidRPr="00026A5B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06.04.- 10.04.2020</w:t>
            </w:r>
          </w:p>
        </w:tc>
      </w:tr>
      <w:tr w:rsidR="00C854D5" w:rsidRPr="00026A5B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C854D5" w:rsidRDefault="00C854D5" w:rsidP="00A535F4">
            <w:pPr>
              <w:rPr>
                <w:ins w:id="2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2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тр117упр1,2,3</w:t>
              </w:r>
            </w:ins>
          </w:p>
          <w:p w:rsidR="00C854D5" w:rsidRDefault="00C854D5" w:rsidP="00A535F4">
            <w:pPr>
              <w:rPr>
                <w:ins w:id="23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2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тр118упр1,2,3</w:t>
              </w:r>
            </w:ins>
          </w:p>
          <w:p w:rsidR="00C854D5" w:rsidRPr="00554272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5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Grammar</w:t>
              </w:r>
              <w:r w:rsidRPr="008716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Check</w:t>
              </w:r>
              <w:r w:rsidRPr="008716F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стр150упр1,2,3,4,5,6,7,</w:t>
              </w:r>
            </w:ins>
          </w:p>
        </w:tc>
      </w:tr>
      <w:tr w:rsidR="00C854D5" w:rsidRPr="005B1B2C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C854D5" w:rsidRPr="00554272" w:rsidRDefault="00C854D5" w:rsidP="00A535F4">
            <w:pPr>
              <w:rPr>
                <w:ins w:id="26" w:author="teacher" w:date="2020-03-25T13:25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ins w:id="2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5542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117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упр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5542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4,5</w:t>
              </w:r>
            </w:ins>
          </w:p>
          <w:p w:rsidR="00C854D5" w:rsidRPr="00554272" w:rsidRDefault="00C854D5" w:rsidP="00A535F4">
            <w:pPr>
              <w:rPr>
                <w:rFonts w:ascii="Times New Roman" w:hAnsi="Times New Roman"/>
                <w:sz w:val="24"/>
                <w:lang w:val="en-US"/>
                <w:rPrChange w:id="28" w:author="teacher" w:date="2020-03-25T13:25:00Z">
                  <w:rPr>
                    <w:rFonts w:ascii="Times New Roman" w:hAnsi="Times New Roman"/>
                    <w:sz w:val="24"/>
                  </w:rPr>
                </w:rPrChange>
              </w:rPr>
            </w:pPr>
            <w:ins w:id="29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spellEnd"/>
              <w:r w:rsidRPr="005542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118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упр</w:t>
              </w:r>
              <w:proofErr w:type="spellEnd"/>
              <w:r w:rsidRPr="005542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5,6;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proofErr w:type="spellEnd"/>
              <w:r w:rsidRPr="005542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120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Progress Check</w:t>
              </w:r>
            </w:ins>
          </w:p>
        </w:tc>
      </w:tr>
    </w:tbl>
    <w:p w:rsidR="00C854D5" w:rsidRPr="00554272" w:rsidRDefault="00C854D5" w:rsidP="00C854D5">
      <w:pPr>
        <w:rPr>
          <w:lang w:val="en-US"/>
          <w:rPrChange w:id="30" w:author="teacher" w:date="2020-03-25T13:25:00Z">
            <w:rPr/>
          </w:rPrChange>
        </w:rPr>
      </w:pPr>
      <w:r w:rsidRPr="00554272">
        <w:rPr>
          <w:lang w:val="en-US"/>
          <w:rPrChange w:id="31" w:author="teacher" w:date="2020-03-25T13:25:00Z">
            <w:rPr/>
          </w:rPrChange>
        </w:rPr>
        <w:t xml:space="preserve"> </w:t>
      </w:r>
      <w:del w:id="32" w:author="teacher" w:date="2020-03-25T13:25:00Z">
        <w:r>
          <w:delText>Стр</w:delText>
        </w:r>
        <w:r w:rsidRPr="008716F7">
          <w:rPr>
            <w:lang w:val="en-US"/>
          </w:rPr>
          <w:delText>10</w:delText>
        </w:r>
      </w:del>
    </w:p>
    <w:p w:rsidR="00C854D5" w:rsidRPr="00554272" w:rsidRDefault="00C854D5" w:rsidP="00C854D5">
      <w:pPr>
        <w:rPr>
          <w:lang w:val="en-US"/>
          <w:rPrChange w:id="33" w:author="teacher" w:date="2020-03-25T13:25:00Z">
            <w:rPr/>
          </w:rPrChang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7"/>
        <w:gridCol w:w="5628"/>
      </w:tblGrid>
      <w:tr w:rsidR="00C854D5" w:rsidRPr="00026A5B" w:rsidTr="00A535F4">
        <w:tc>
          <w:tcPr>
            <w:tcW w:w="9571" w:type="dxa"/>
            <w:gridSpan w:val="2"/>
          </w:tcPr>
          <w:p w:rsidR="00C854D5" w:rsidRPr="00026A5B" w:rsidRDefault="00C854D5" w:rsidP="00A53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C854D5" w:rsidRPr="00026A5B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777" w:type="dxa"/>
          </w:tcPr>
          <w:p w:rsidR="00C854D5" w:rsidRDefault="00C854D5" w:rsidP="00A535F4">
            <w:pPr>
              <w:rPr>
                <w:ins w:id="34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35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Личная безопасность (устная часть)</w:t>
              </w:r>
            </w:ins>
          </w:p>
          <w:p w:rsidR="00C854D5" w:rsidRDefault="00C854D5" w:rsidP="00A535F4">
            <w:pPr>
              <w:rPr>
                <w:ins w:id="36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3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Анализ результатов теста. Поисковое чтение. Защити себя сам.</w:t>
              </w:r>
            </w:ins>
          </w:p>
          <w:p w:rsidR="00C854D5" w:rsidRPr="00554272" w:rsidRDefault="00C854D5" w:rsidP="00A535F4">
            <w:pPr>
              <w:rPr>
                <w:ins w:id="3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39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Введение лексики по теме «Сила духа»</w:t>
              </w:r>
            </w:ins>
          </w:p>
          <w:p w:rsidR="00C854D5" w:rsidRPr="00554272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D5" w:rsidRPr="00026A5B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777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4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13.04  - 17.04.2020</w:t>
              </w:r>
            </w:ins>
          </w:p>
        </w:tc>
      </w:tr>
      <w:tr w:rsidR="00C854D5" w:rsidRPr="008A165F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, параграфы  и задания в учебнике и т.п.)</w:t>
            </w:r>
          </w:p>
        </w:tc>
        <w:tc>
          <w:tcPr>
            <w:tcW w:w="5777" w:type="dxa"/>
          </w:tcPr>
          <w:p w:rsidR="00C854D5" w:rsidRDefault="00C854D5" w:rsidP="00A535F4">
            <w:pPr>
              <w:rPr>
                <w:ins w:id="41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42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Spotlight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стр9</w:t>
              </w:r>
            </w:ins>
          </w:p>
          <w:p w:rsidR="00C854D5" w:rsidRDefault="00C854D5" w:rsidP="00A535F4">
            <w:pPr>
              <w:rPr>
                <w:ins w:id="43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44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Стр118упр3</w:t>
              </w:r>
            </w:ins>
          </w:p>
          <w:p w:rsidR="00C854D5" w:rsidRPr="00554272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45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Стр122упр1,2,3</w:t>
              </w:r>
            </w:ins>
          </w:p>
        </w:tc>
      </w:tr>
      <w:tr w:rsidR="00C854D5" w:rsidRPr="00026A5B" w:rsidTr="00A535F4">
        <w:tc>
          <w:tcPr>
            <w:tcW w:w="3794" w:type="dxa"/>
          </w:tcPr>
          <w:p w:rsidR="00C854D5" w:rsidRPr="00026A5B" w:rsidRDefault="00C854D5" w:rsidP="00A5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5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777" w:type="dxa"/>
          </w:tcPr>
          <w:p w:rsidR="00C854D5" w:rsidRDefault="00C854D5" w:rsidP="00A535F4">
            <w:pPr>
              <w:rPr>
                <w:ins w:id="46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47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Spotlight</w:t>
              </w:r>
              <w:r w:rsidRPr="005542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стр9</w:t>
              </w:r>
            </w:ins>
          </w:p>
          <w:p w:rsidR="00C854D5" w:rsidRDefault="00C854D5" w:rsidP="00A535F4">
            <w:pPr>
              <w:rPr>
                <w:ins w:id="48" w:author="teacher" w:date="2020-03-25T13:25:00Z"/>
                <w:rFonts w:ascii="Times New Roman" w:hAnsi="Times New Roman" w:cs="Times New Roman"/>
                <w:sz w:val="24"/>
                <w:szCs w:val="24"/>
              </w:rPr>
            </w:pPr>
            <w:ins w:id="49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Стр118упр4</w:t>
              </w:r>
            </w:ins>
          </w:p>
          <w:p w:rsidR="00C854D5" w:rsidRPr="00026A5B" w:rsidRDefault="00C854D5" w:rsidP="00A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50" w:author="teacher" w:date="2020-03-25T13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Стр122упр4; стр123упр5,6</w:t>
              </w:r>
            </w:ins>
          </w:p>
        </w:tc>
      </w:tr>
    </w:tbl>
    <w:p w:rsidR="000C6247" w:rsidRDefault="000C6247"/>
    <w:sectPr w:rsidR="000C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D5"/>
    <w:rsid w:val="000C6247"/>
    <w:rsid w:val="00C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D46A"/>
  <w15:chartTrackingRefBased/>
  <w15:docId w15:val="{55652E3A-9AA6-4DD1-A827-B8D7A5A9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4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cp:keywords/>
  <dc:description/>
  <cp:lastModifiedBy>Учитель Школы</cp:lastModifiedBy>
  <cp:revision>1</cp:revision>
  <dcterms:created xsi:type="dcterms:W3CDTF">2020-03-26T10:45:00Z</dcterms:created>
  <dcterms:modified xsi:type="dcterms:W3CDTF">2020-03-26T10:47:00Z</dcterms:modified>
</cp:coreProperties>
</file>