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Предмет:</w:t>
      </w:r>
      <w:r>
        <w:rPr>
          <w:rFonts w:ascii="Times New Roman" w:cs="Times New Roman" w:hAnsi="Times New Roman"/>
          <w:sz w:val="24"/>
          <w:szCs w:val="24"/>
        </w:rPr>
        <w:t xml:space="preserve"> английский язык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Учитель: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Будаева</w:t>
      </w:r>
      <w:r>
        <w:rPr>
          <w:rFonts w:ascii="Times New Roman" w:cs="Times New Roman" w:hAnsi="Times New Roman"/>
          <w:sz w:val="24"/>
          <w:szCs w:val="24"/>
        </w:rPr>
        <w:t xml:space="preserve"> А.Д.</w:t>
      </w:r>
      <w:r>
        <w:rPr>
          <w:rFonts w:ascii="Times New Roman" w:cs="Times New Roman" w:hAnsi="Times New Roman"/>
          <w:sz w:val="24"/>
          <w:szCs w:val="24"/>
        </w:rPr>
        <w:t>, Волкова Т.Г.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Класс:</w:t>
      </w:r>
      <w:r>
        <w:rPr>
          <w:rFonts w:ascii="Times New Roman" w:cs="Times New Roman" w:hAnsi="Times New Roman"/>
          <w:sz w:val="24"/>
          <w:szCs w:val="24"/>
        </w:rPr>
        <w:t xml:space="preserve"> 9В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309"/>
        <w:gridCol w:w="6047"/>
      </w:tblGrid>
      <w:tr>
        <w:trPr>
          <w:trHeight w:val="371" w:hRule="atLeast"/>
        </w:trPr>
        <w:tc>
          <w:tcPr>
            <w:tcW w:w="9571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ins w:id="0" w:author="teacher" w:date="2020-03-25T13:25:00Z">
              <w:r w:rsidR="02B8F72A">
                <w:rPr>
                  <w:rFonts w:ascii="Times New Roman" w:cs="Times New Roman" w:hAnsi="Times New Roman"/>
                  <w:sz w:val="24"/>
                  <w:szCs w:val="24"/>
                </w:rPr>
                <w:t>Построение монологической речи о привычках и здоровье.</w:t>
              </w:r>
            </w:ins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ins w:id="1" w:author="teacher" w:date="2020-03-25T13:25:00Z">
              <w:r w:rsidR="B669DB7D">
                <w:rPr>
                  <w:rFonts w:ascii="Times New Roman" w:cs="Times New Roman" w:hAnsi="Times New Roman"/>
                  <w:sz w:val="24"/>
                  <w:szCs w:val="24"/>
                </w:rPr>
                <w:t>Написание сочинения «За и против»</w:t>
              </w:r>
            </w:ins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ins w:id="2" w:author="teacher" w:date="2020-03-25T13:25:00Z">
              <w:r w:rsidR="D587730B">
                <w:rPr>
                  <w:rFonts w:ascii="Times New Roman" w:cs="Times New Roman" w:hAnsi="Times New Roman"/>
                  <w:sz w:val="24"/>
                  <w:szCs w:val="24"/>
                </w:rPr>
                <w:t xml:space="preserve">Ситуативный английский. Словообразование. Фразовый </w:t>
              </w:r>
            </w:ins>
            <w:r>
              <w:rPr>
                <w:rFonts w:ascii="Times New Roman" w:cs="Times New Roman" w:hAnsi="Times New Roman"/>
                <w:sz w:val="24"/>
                <w:szCs w:val="24"/>
              </w:rPr>
              <w:t>глагол «</w:t>
            </w:r>
            <w:ins w:id="3" w:author="teacher" w:date="2020-03-25T13:25:00Z">
              <w:r w:rsidR="CA9585E2">
                <w:rPr>
                  <w:rFonts w:ascii="Times New Roman" w:cs="Times New Roman" w:hAnsi="Times New Roman"/>
                  <w:sz w:val="24"/>
                  <w:szCs w:val="24"/>
                  <w:lang w:val="en-US"/>
                </w:rPr>
                <w:t>keep</w:t>
              </w:r>
            </w:ins>
            <w:ins w:id="4" w:author="teacher" w:date="2020-03-25T13:25:00Z">
              <w:r w:rsidR="CA9585E2">
                <w:rPr>
                  <w:rFonts w:ascii="Times New Roman" w:cs="Times New Roman" w:hAnsi="Times New Roman"/>
                  <w:sz w:val="24"/>
                  <w:szCs w:val="24"/>
                </w:rPr>
                <w:t>». Глаголы от существительных (прилагательных)</w:t>
              </w:r>
            </w:ins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07.04.2020-08.04.2020-09.04.2020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№1-7 с.106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№4 с.109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№1-7 с.114-115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с.110-111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Особенности обратной связи по ДЗ (аудио, видео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файлы,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фото, скан,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№10 с.107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№12 с.111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Выучить диалог и отправить видео диалога на почту педагога.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№10 с.115 (написать сочинение «за и против» по плану)</w:t>
            </w:r>
          </w:p>
        </w:tc>
      </w:tr>
      <w:tr>
        <w:tblPrEx/>
        <w:trPr>
          <w:trHeight w:val="371" w:hRule="atLeast"/>
        </w:trPr>
        <w:tc>
          <w:tcPr>
            <w:tcW w:w="9571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ins w:id="5" w:author="teacher" w:date="2020-03-25T13:25:00Z">
              <w:r w:rsidR="56BFF9F3">
                <w:rPr>
                  <w:rFonts w:ascii="Times New Roman" w:cs="Times New Roman" w:hAnsi="Times New Roman"/>
                  <w:sz w:val="24"/>
                  <w:szCs w:val="24"/>
                </w:rPr>
                <w:t>Культуроведение. Дикие животные США</w:t>
              </w:r>
            </w:ins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ins w:id="6" w:author="teacher" w:date="2020-03-25T13:25:00Z">
              <w:r w:rsidR="CB2FA039">
                <w:rPr>
                  <w:rFonts w:ascii="Times New Roman" w:cs="Times New Roman" w:hAnsi="Times New Roman"/>
                  <w:sz w:val="24"/>
                  <w:szCs w:val="24"/>
                </w:rPr>
                <w:t>Подготовка к тесту. Личная безопасность.</w:t>
              </w:r>
            </w:ins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ins w:id="7" w:author="teacher" w:date="2020-03-25T13:25:00Z">
              <w:r w:rsidR="A704F5AD">
                <w:rPr>
                  <w:rFonts w:ascii="Times New Roman" w:cs="Times New Roman" w:hAnsi="Times New Roman"/>
                  <w:sz w:val="24"/>
                  <w:szCs w:val="24"/>
                </w:rPr>
                <w:t>Тест 7. Личная безопасность (письменная часть)</w:t>
              </w:r>
            </w:ins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14.04.2020-15.04.2020-16.04.2020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№1-5 с.116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№1-4 с.117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Выполнить тест в тетради с.120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№5 с.117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ДЗ (аудио, видео файлы, фото, скан, на почту педагога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371" w:hRule="atLeast"/>
        </w:trPr>
        <w:tc>
          <w:tcPr>
            <w:tcW w:w="9571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ins w:id="8" w:author="teacher" w:date="2020-03-25T13:25:00Z"/>
                <w:rFonts w:ascii="Times New Roman" w:cs="Times New Roman" w:hAnsi="Times New Roman"/>
                <w:sz w:val="24"/>
                <w:szCs w:val="24"/>
              </w:rPr>
            </w:pPr>
            <w:ins w:id="9" w:author="teacher" w:date="2020-03-25T13:25:00Z">
              <w:r w:rsidR="72C06F7F">
                <w:rPr>
                  <w:rFonts w:ascii="Times New Roman" w:cs="Times New Roman" w:hAnsi="Times New Roman"/>
                  <w:sz w:val="24"/>
                  <w:szCs w:val="24"/>
                </w:rPr>
                <w:t>Личная безопасность (устная часть)</w:t>
              </w:r>
            </w:ins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ins w:id="10" w:author="teacher" w:date="2020-03-25T13:25:00Z">
              <w:r w:rsidR="EBFD4AED">
                <w:rPr>
                  <w:rFonts w:ascii="Times New Roman" w:cs="Times New Roman" w:hAnsi="Times New Roman"/>
                  <w:sz w:val="24"/>
                  <w:szCs w:val="24"/>
                </w:rPr>
                <w:t>Анализ результатов теста. Поисковое чтение. Защити себя сам.</w:t>
              </w:r>
            </w:ins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ins w:id="11" w:author="teacher" w:date="2020-03-25T13:25:00Z">
              <w:r w:rsidR="5FAF28F5">
                <w:rPr>
                  <w:rFonts w:ascii="Times New Roman" w:cs="Times New Roman" w:hAnsi="Times New Roman"/>
                  <w:sz w:val="24"/>
                  <w:szCs w:val="24"/>
                </w:rPr>
                <w:t>Введение лексики по теме «Сила духа»</w:t>
              </w:r>
            </w:ins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21.04.2020-22.04.2020-23.04.2020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(в виде приложения, ссылки 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ЭОР, параграфы и задания в учебнике и т.п.)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№1-5 с.118-119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№1-7 с.122-123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№8 с.123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Видео пересказа текста по плану на почту педагога. </w:t>
            </w:r>
          </w:p>
        </w:tc>
      </w:tr>
      <w:tr>
        <w:tblPrEx/>
        <w:trPr>
          <w:trHeight w:val="371" w:hRule="atLeast"/>
        </w:trPr>
        <w:tc>
          <w:tcPr>
            <w:tcW w:w="9571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Составление диалога на тему: идти на риск. Лексико-грамматический практикум. Косвенная речь. Лексико-грамматический практикум. Согласование времен.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.04.2020-2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.04.2020-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.04.2020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№2-3 с.124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№1-3 с.126, № 6-8 с.127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№9 с.127 написать письмо, используя косвенную речь.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ДЗ (аудио, видео файлы, фото, скан, на почту педагога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371" w:hRule="atLeast"/>
        </w:trPr>
        <w:tc>
          <w:tcPr>
            <w:tcW w:w="9571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Построение монологической речи. Туризм. Написание письма-заявления. Ситуативный английский. Словообразование. Фразовые глаголы.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05.05.2020-06.05.2020-07.05.2020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№13 с.128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№6-10 с.129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№1-5 с.130-131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№6 с.131 написать письмо- заявление.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ДЗ (аудио, видео файлы, фото, скан, на почту педагога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2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ascii="Times New Roman" w:cs="Times New Roman" w:hAnsi="Times New Roman"/>
        <w:b/>
        <w:color w:val="c00000"/>
        <w:sz w:val="24"/>
      </w:rPr>
    </w:pPr>
    <w:r>
      <w:rPr>
        <w:rFonts w:ascii="Times New Roman" w:cs="Times New Roman" w:hAnsi="Times New Roman"/>
        <w:b/>
        <w:color w:val="c00000"/>
        <w:sz w:val="24"/>
      </w:rPr>
      <w:t>ГБОУ Школа №268</w:t>
    </w:r>
    <w:r>
      <w:rPr>
        <w:rFonts w:ascii="Times New Roman" w:cs="Times New Roman" w:hAnsi="Times New Roman"/>
        <w:b/>
        <w:color w:val="c00000"/>
        <w:sz w:val="24"/>
      </w:rPr>
      <w:tab/>
    </w:r>
    <w:r>
      <w:rPr>
        <w:rFonts w:ascii="Times New Roman" w:cs="Times New Roman" w:hAnsi="Times New Roman"/>
        <w:b/>
        <w:color w:val="c00000"/>
        <w:sz w:val="24"/>
      </w:rPr>
      <w:t>Дистанционное обучение</w:t>
    </w:r>
    <w:r>
      <w:rPr>
        <w:rFonts w:ascii="Times New Roman" w:cs="Times New Roman" w:hAnsi="Times New Roman"/>
        <w:b/>
        <w:color w:val="c00000"/>
        <w:sz w:val="24"/>
      </w:rPr>
      <w:tab/>
    </w:r>
    <w:r>
      <w:rPr>
        <w:rFonts w:ascii="Times New Roman" w:cs="Times New Roman" w:hAnsi="Times New Roman"/>
        <w:b/>
        <w:color w:val="c00000"/>
        <w:sz w:val="24"/>
      </w:rPr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428</Words>
  <Pages>2</Pages>
  <Characters>2754</Characters>
  <Application>WPS Office</Application>
  <DocSecurity>0</DocSecurity>
  <Paragraphs>99</Paragraphs>
  <ScaleCrop>false</ScaleCrop>
  <LinksUpToDate>false</LinksUpToDate>
  <CharactersWithSpaces>3111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2020-04-04T15:44:00Z</dcterms:created>
  <dc:creator>user</dc:creator>
  <lastModifiedBy>Redmi Note 8T</lastModifiedBy>
  <lastPrinted>2020-03-19T05:15:00Z</lastPrinted>
  <dcterms:modified xsi:type="dcterms:W3CDTF">2020-04-06T12:19:10Z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