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5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2E6544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6544">
        <w:rPr>
          <w:rFonts w:ascii="Times New Roman" w:hAnsi="Times New Roman" w:cs="Times New Roman"/>
          <w:sz w:val="24"/>
          <w:szCs w:val="24"/>
        </w:rPr>
        <w:t>Будаева А.Д.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6544">
        <w:rPr>
          <w:rFonts w:ascii="Times New Roman" w:hAnsi="Times New Roman" w:cs="Times New Roman"/>
          <w:sz w:val="24"/>
          <w:szCs w:val="24"/>
        </w:rPr>
        <w:t xml:space="preserve"> 9В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556DE" w:rsidP="0065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Построение монологической речи о привычках и здоровье.Написание сочинения «За и против»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ins w:id="1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Ситуативный английский. Словообразование. Фразовый 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>глагол «</w:t>
            </w:r>
            <w:ins w:id="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keep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». Глаголы от существительных (прилагательных)</w:t>
              </w:r>
            </w:ins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47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07.04.2020-08.04.2020-09.04.2020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 с.106</w:t>
            </w:r>
          </w:p>
          <w:p w:rsidR="002E6544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с.109</w:t>
            </w:r>
          </w:p>
          <w:p w:rsidR="00356298" w:rsidRDefault="003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 с.114-115</w:t>
            </w:r>
          </w:p>
          <w:p w:rsidR="002E6544" w:rsidRPr="00C11F44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№1-11 с.110-111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E6544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с.107</w:t>
            </w:r>
          </w:p>
          <w:p w:rsidR="00231ECE" w:rsidRDefault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с.111</w:t>
            </w:r>
          </w:p>
          <w:p w:rsidR="002E6544" w:rsidRDefault="002E6544" w:rsidP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диалог и отправить видео </w:t>
            </w:r>
            <w:r w:rsidR="00A577C2">
              <w:rPr>
                <w:rFonts w:ascii="Times New Roman" w:hAnsi="Times New Roman" w:cs="Times New Roman"/>
                <w:sz w:val="24"/>
                <w:szCs w:val="24"/>
              </w:rPr>
              <w:t>диалога на почту педагога ПО РАСПИСАНИЮ.</w:t>
            </w:r>
          </w:p>
          <w:p w:rsidR="00356298" w:rsidRPr="00C11F44" w:rsidRDefault="00356298" w:rsidP="002E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с.115 (написать сочинение «за и против» по плану)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556DE" w:rsidP="0065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3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Культуроведение. Дикие животные США</w:t>
              </w:r>
            </w:ins>
            <w:r w:rsidR="00652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ins w:id="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Подготовка к тесту. Личная безопасность.Тест 7. Личная безопасность (письменная часть)</w:t>
              </w:r>
            </w:ins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7058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14.04.2020-15.04.2020-16.04.2020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№1-5 с.116</w:t>
            </w:r>
          </w:p>
          <w:p w:rsidR="00356298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с.117</w:t>
            </w:r>
          </w:p>
          <w:p w:rsidR="00356298" w:rsidRPr="00C11F44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в тетради с.120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с.117</w:t>
            </w:r>
          </w:p>
          <w:p w:rsidR="00804860" w:rsidRPr="00C11F44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ДЗ (аудио, видео файлы, фото, скан, на почту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77C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556DE" w:rsidRDefault="007556DE" w:rsidP="007556DE">
            <w:pPr>
              <w:rPr>
                <w:ins w:id="5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6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Личная безопасность (устная часть)</w:t>
              </w:r>
            </w:ins>
          </w:p>
          <w:p w:rsidR="00D46AFA" w:rsidRPr="00C11F44" w:rsidRDefault="007556DE" w:rsidP="0047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Анализ результатов теста. Поисковое чтение. Защити себя сам.Введение лексики по теме «Сила духа»</w:t>
              </w:r>
            </w:ins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70589" w:rsidP="0047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21.04.2020-22.04.2020-23.04.2020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D46AFA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№1-5 с.118-119</w:t>
            </w:r>
          </w:p>
          <w:p w:rsidR="00356298" w:rsidRPr="00C11F44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 с.122-123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5629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с.123</w:t>
            </w:r>
          </w:p>
          <w:p w:rsidR="00356298" w:rsidRPr="00C11F44" w:rsidRDefault="00356298" w:rsidP="003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пересказа текста по плану на почту педагога</w:t>
            </w:r>
            <w:r w:rsidR="00A577C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65278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тему: идти на риск. Лексико-грамматический практикум. Косвенная речь. Лексико-грамматический практикум. Согласование времен.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70589" w:rsidP="0047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28.04.2020-29.04.2020-30.04.2020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№2-3 с.124</w:t>
            </w:r>
          </w:p>
          <w:p w:rsidR="00804860" w:rsidRPr="00C11F44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№1-3 с.126, № 6-8 с.127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с.127 написать письмо, используя косвенную речь.</w:t>
            </w:r>
          </w:p>
          <w:p w:rsidR="00804860" w:rsidRPr="00C11F44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ДЗ (аудио, видео файлы, фото, скан, на почту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77C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монологической речи. Туризм. Написание письма-заявления. Ситуативный английский. Словообразование. Фразовые глаголы.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7058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05.05.2020-06.05.2020-07.05.2020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 с.128</w:t>
            </w:r>
          </w:p>
          <w:p w:rsidR="00804860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№6-10 с.129</w:t>
            </w:r>
          </w:p>
          <w:p w:rsidR="00804860" w:rsidRPr="00C11F44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№1-5 с.130-131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с.131 написать письмо- заявление.</w:t>
            </w:r>
          </w:p>
          <w:p w:rsidR="00804860" w:rsidRPr="00C11F44" w:rsidRDefault="008048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ДЗ (аудио, видео файлы, фото, скан, на почту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8" w:name="_GoBack"/>
            <w:bookmarkEnd w:id="8"/>
            <w:r w:rsidR="00A577C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1725D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6D" w:rsidRDefault="00DE4C6D" w:rsidP="00D46AFA">
      <w:pPr>
        <w:spacing w:after="0" w:line="240" w:lineRule="auto"/>
      </w:pPr>
      <w:r>
        <w:separator/>
      </w:r>
    </w:p>
  </w:endnote>
  <w:endnote w:type="continuationSeparator" w:id="1">
    <w:p w:rsidR="00DE4C6D" w:rsidRDefault="00DE4C6D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6D" w:rsidRDefault="00DE4C6D" w:rsidP="00D46AFA">
      <w:pPr>
        <w:spacing w:after="0" w:line="240" w:lineRule="auto"/>
      </w:pPr>
      <w:r>
        <w:separator/>
      </w:r>
    </w:p>
  </w:footnote>
  <w:footnote w:type="continuationSeparator" w:id="1">
    <w:p w:rsidR="00DE4C6D" w:rsidRDefault="00DE4C6D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1725D9"/>
    <w:rsid w:val="00231ECE"/>
    <w:rsid w:val="002E6544"/>
    <w:rsid w:val="00311BDB"/>
    <w:rsid w:val="00356298"/>
    <w:rsid w:val="00470589"/>
    <w:rsid w:val="00556731"/>
    <w:rsid w:val="00652789"/>
    <w:rsid w:val="007556DE"/>
    <w:rsid w:val="00804860"/>
    <w:rsid w:val="0097205C"/>
    <w:rsid w:val="00A577C2"/>
    <w:rsid w:val="00AB236C"/>
    <w:rsid w:val="00C11F44"/>
    <w:rsid w:val="00D46AFA"/>
    <w:rsid w:val="00DE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Balloon Text"/>
    <w:basedOn w:val="a"/>
    <w:link w:val="a9"/>
    <w:uiPriority w:val="99"/>
    <w:semiHidden/>
    <w:unhideWhenUsed/>
    <w:rsid w:val="0055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Буянто</cp:lastModifiedBy>
  <cp:revision>2</cp:revision>
  <cp:lastPrinted>2020-03-19T05:15:00Z</cp:lastPrinted>
  <dcterms:created xsi:type="dcterms:W3CDTF">2020-04-05T16:17:00Z</dcterms:created>
  <dcterms:modified xsi:type="dcterms:W3CDTF">2020-04-05T16:17:00Z</dcterms:modified>
</cp:coreProperties>
</file>