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F0" w:rsidRPr="008716F7" w:rsidRDefault="00CF4FF0" w:rsidP="00CF4FF0">
      <w:pPr>
        <w:rPr>
          <w:ins w:id="0" w:author="teacher" w:date="2020-03-25T13:25:00Z"/>
          <w:rFonts w:ascii="Times New Roman" w:hAnsi="Times New Roman" w:cs="Times New Roman"/>
          <w:b/>
          <w:sz w:val="24"/>
          <w:szCs w:val="24"/>
          <w:lang w:val="en-US"/>
        </w:rPr>
      </w:pPr>
    </w:p>
    <w:p w:rsidR="00CF4FF0" w:rsidRPr="00DD0407" w:rsidRDefault="00CF4FF0" w:rsidP="00CF4FF0">
      <w:pPr>
        <w:rPr>
          <w:ins w:id="1" w:author="teacher" w:date="2020-03-25T13:25:00Z"/>
          <w:rFonts w:ascii="Times New Roman" w:hAnsi="Times New Roman" w:cs="Times New Roman"/>
          <w:b/>
          <w:sz w:val="24"/>
          <w:szCs w:val="24"/>
        </w:rPr>
      </w:pPr>
      <w:ins w:id="2" w:author="teacher" w:date="2020-03-25T13:25:00Z">
        <w:r w:rsidRPr="00DD0407">
          <w:rPr>
            <w:rFonts w:ascii="Times New Roman" w:hAnsi="Times New Roman" w:cs="Times New Roman"/>
            <w:b/>
            <w:sz w:val="24"/>
            <w:szCs w:val="24"/>
          </w:rPr>
          <w:t xml:space="preserve">ГБОУ  Школа  № 268                       Дистанционное обучение                 апрель 2020 года </w:t>
        </w:r>
      </w:ins>
    </w:p>
    <w:p w:rsidR="00CF4FF0" w:rsidRPr="00DD0407" w:rsidRDefault="00CF4FF0" w:rsidP="00CF4FF0">
      <w:pPr>
        <w:rPr>
          <w:ins w:id="3" w:author="teacher" w:date="2020-03-25T13:25:00Z"/>
          <w:rFonts w:ascii="Times New Roman" w:hAnsi="Times New Roman" w:cs="Times New Roman"/>
          <w:b/>
          <w:sz w:val="24"/>
          <w:szCs w:val="24"/>
        </w:rPr>
      </w:pPr>
      <w:ins w:id="4" w:author="teacher" w:date="2020-03-25T13:25:00Z">
        <w:r w:rsidRPr="00DD0407">
          <w:rPr>
            <w:rFonts w:ascii="Times New Roman" w:hAnsi="Times New Roman" w:cs="Times New Roman"/>
            <w:b/>
            <w:sz w:val="24"/>
            <w:szCs w:val="24"/>
          </w:rPr>
          <w:t xml:space="preserve">                 Учебный план прохождения дистанционной программы обучения         </w:t>
        </w:r>
      </w:ins>
    </w:p>
    <w:p w:rsidR="00CF4FF0" w:rsidRPr="00DD0407" w:rsidRDefault="00CF4FF0" w:rsidP="00CF4FF0">
      <w:pPr>
        <w:rPr>
          <w:ins w:id="5" w:author="teacher" w:date="2020-03-25T13:25:00Z"/>
          <w:rFonts w:ascii="Times New Roman" w:hAnsi="Times New Roman" w:cs="Times New Roman"/>
          <w:b/>
          <w:sz w:val="24"/>
          <w:szCs w:val="24"/>
        </w:rPr>
      </w:pPr>
      <w:ins w:id="6" w:author="teacher" w:date="2020-03-25T13:25:00Z">
        <w:r w:rsidRPr="00DD0407">
          <w:rPr>
            <w:rFonts w:ascii="Times New Roman" w:hAnsi="Times New Roman" w:cs="Times New Roman"/>
            <w:b/>
            <w:sz w:val="24"/>
            <w:szCs w:val="24"/>
          </w:rPr>
          <w:t xml:space="preserve">Предмет:  Английский  язык  </w:t>
        </w:r>
      </w:ins>
    </w:p>
    <w:p w:rsidR="00CF4FF0" w:rsidRPr="00DD0407" w:rsidRDefault="00CF4FF0" w:rsidP="00CF4FF0">
      <w:pPr>
        <w:rPr>
          <w:ins w:id="7" w:author="teacher" w:date="2020-03-25T13:25:00Z"/>
          <w:rFonts w:ascii="Times New Roman" w:hAnsi="Times New Roman" w:cs="Times New Roman"/>
          <w:b/>
          <w:sz w:val="24"/>
          <w:szCs w:val="24"/>
        </w:rPr>
      </w:pPr>
      <w:ins w:id="8" w:author="teacher" w:date="2020-03-25T13:25:00Z">
        <w:r w:rsidRPr="00DD0407">
          <w:rPr>
            <w:rFonts w:ascii="Times New Roman" w:hAnsi="Times New Roman" w:cs="Times New Roman"/>
            <w:b/>
            <w:sz w:val="24"/>
            <w:szCs w:val="24"/>
          </w:rPr>
          <w:t>Учитель:  Волкова Т.Г.</w:t>
        </w:r>
      </w:ins>
    </w:p>
    <w:p w:rsidR="00CF4FF0" w:rsidRDefault="00CF4FF0" w:rsidP="00CF4FF0">
      <w:pPr>
        <w:rPr>
          <w:ins w:id="9" w:author="teacher" w:date="2020-03-25T13:25:00Z"/>
          <w:rFonts w:ascii="Times New Roman" w:hAnsi="Times New Roman" w:cs="Times New Roman"/>
          <w:b/>
          <w:sz w:val="24"/>
          <w:szCs w:val="24"/>
        </w:rPr>
      </w:pPr>
      <w:ins w:id="10" w:author="teacher" w:date="2020-03-25T13:25:00Z">
        <w:r w:rsidRPr="00DD0407">
          <w:rPr>
            <w:rFonts w:ascii="Times New Roman" w:hAnsi="Times New Roman" w:cs="Times New Roman"/>
            <w:b/>
            <w:sz w:val="24"/>
            <w:szCs w:val="24"/>
          </w:rPr>
          <w:t xml:space="preserve">Класс:  </w:t>
        </w:r>
        <w:r>
          <w:rPr>
            <w:rFonts w:ascii="Times New Roman" w:hAnsi="Times New Roman" w:cs="Times New Roman"/>
            <w:b/>
            <w:sz w:val="24"/>
            <w:szCs w:val="24"/>
          </w:rPr>
          <w:t>3Б</w:t>
        </w:r>
      </w:ins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CF4FF0" w:rsidRPr="00026A5B" w:rsidTr="00310E77">
        <w:trPr>
          <w:ins w:id="11" w:author="teacher" w:date="2020-03-25T13:25:00Z"/>
        </w:trPr>
        <w:tc>
          <w:tcPr>
            <w:tcW w:w="9571" w:type="dxa"/>
            <w:gridSpan w:val="2"/>
          </w:tcPr>
          <w:p w:rsidR="00CF4FF0" w:rsidRPr="00026A5B" w:rsidRDefault="00CF4FF0" w:rsidP="00310E77">
            <w:pPr>
              <w:jc w:val="center"/>
              <w:rPr>
                <w:ins w:id="12" w:author="teacher" w:date="2020-03-25T13:25:00Z"/>
                <w:rFonts w:ascii="Times New Roman" w:hAnsi="Times New Roman" w:cs="Times New Roman"/>
                <w:b/>
                <w:sz w:val="24"/>
                <w:szCs w:val="24"/>
              </w:rPr>
            </w:pPr>
            <w:ins w:id="13" w:author="teacher" w:date="2020-03-25T13:25:00Z"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 xml:space="preserve">I </w:t>
              </w:r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неделя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      </w:t>
              </w:r>
            </w:ins>
          </w:p>
        </w:tc>
      </w:tr>
      <w:tr w:rsidR="00CF4FF0" w:rsidRPr="00026A5B" w:rsidTr="00310E77">
        <w:trPr>
          <w:ins w:id="14" w:author="teacher" w:date="2020-03-25T13:25:00Z"/>
        </w:trPr>
        <w:tc>
          <w:tcPr>
            <w:tcW w:w="3794" w:type="dxa"/>
          </w:tcPr>
          <w:p w:rsidR="00CF4FF0" w:rsidRPr="00026A5B" w:rsidRDefault="00CF4FF0" w:rsidP="00310E77">
            <w:pPr>
              <w:rPr>
                <w:ins w:id="15" w:author="teacher" w:date="2020-03-25T13:25:00Z"/>
                <w:rFonts w:ascii="Times New Roman" w:hAnsi="Times New Roman" w:cs="Times New Roman"/>
                <w:b/>
                <w:sz w:val="24"/>
                <w:szCs w:val="24"/>
              </w:rPr>
            </w:pPr>
            <w:ins w:id="16" w:author="teacher" w:date="2020-03-25T13:25:00Z"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Тема раздела/урока</w:t>
              </w:r>
            </w:ins>
          </w:p>
        </w:tc>
        <w:tc>
          <w:tcPr>
            <w:tcW w:w="5777" w:type="dxa"/>
          </w:tcPr>
          <w:p w:rsidR="00CF4FF0" w:rsidRDefault="00CF4FF0" w:rsidP="00310E77">
            <w:pPr>
              <w:rPr>
                <w:ins w:id="17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18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Введение лексики по теме  «Выходной день».</w:t>
              </w:r>
            </w:ins>
          </w:p>
          <w:p w:rsidR="00CF4FF0" w:rsidRDefault="00CF4FF0" w:rsidP="00310E77">
            <w:pPr>
              <w:rPr>
                <w:ins w:id="19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20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Практикум по чтению звуки английского языка</w:t>
              </w:r>
            </w:ins>
          </w:p>
          <w:p w:rsidR="00CF4FF0" w:rsidRPr="00EA5612" w:rsidRDefault="00CF4FF0" w:rsidP="00310E77">
            <w:pPr>
              <w:rPr>
                <w:ins w:id="21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F0" w:rsidRPr="00026A5B" w:rsidTr="00310E77">
        <w:trPr>
          <w:ins w:id="22" w:author="teacher" w:date="2020-03-25T13:25:00Z"/>
        </w:trPr>
        <w:tc>
          <w:tcPr>
            <w:tcW w:w="3794" w:type="dxa"/>
          </w:tcPr>
          <w:p w:rsidR="00CF4FF0" w:rsidRPr="00026A5B" w:rsidRDefault="00CF4FF0" w:rsidP="00310E77">
            <w:pPr>
              <w:rPr>
                <w:ins w:id="23" w:author="teacher" w:date="2020-03-25T13:25:00Z"/>
                <w:rFonts w:ascii="Times New Roman" w:hAnsi="Times New Roman" w:cs="Times New Roman"/>
                <w:b/>
                <w:sz w:val="24"/>
                <w:szCs w:val="24"/>
              </w:rPr>
            </w:pPr>
            <w:ins w:id="24" w:author="teacher" w:date="2020-03-25T13:25:00Z"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Даты реализации темы/урока</w:t>
              </w:r>
            </w:ins>
          </w:p>
        </w:tc>
        <w:tc>
          <w:tcPr>
            <w:tcW w:w="5777" w:type="dxa"/>
          </w:tcPr>
          <w:p w:rsidR="00CF4FF0" w:rsidRPr="00026A5B" w:rsidRDefault="00CF4FF0" w:rsidP="00310E77">
            <w:pPr>
              <w:rPr>
                <w:ins w:id="25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26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30.03. - 03.04.2020</w:t>
              </w:r>
            </w:ins>
          </w:p>
        </w:tc>
      </w:tr>
      <w:tr w:rsidR="00CF4FF0" w:rsidRPr="00026A5B" w:rsidTr="00310E77">
        <w:trPr>
          <w:ins w:id="27" w:author="teacher" w:date="2020-03-25T13:25:00Z"/>
        </w:trPr>
        <w:tc>
          <w:tcPr>
            <w:tcW w:w="3794" w:type="dxa"/>
          </w:tcPr>
          <w:p w:rsidR="00CF4FF0" w:rsidRPr="00026A5B" w:rsidRDefault="00CF4FF0" w:rsidP="00310E77">
            <w:pPr>
              <w:rPr>
                <w:ins w:id="28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29" w:author="teacher" w:date="2020-03-25T13:25:00Z"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Материалы к теме/уроку</w:t>
              </w:r>
              <w:r w:rsidRPr="00026A5B">
                <w:rPr>
                  <w:rFonts w:ascii="Times New Roman" w:hAnsi="Times New Roman" w:cs="Times New Roman"/>
                  <w:sz w:val="24"/>
                  <w:szCs w:val="24"/>
                </w:rPr>
                <w:t xml:space="preserve"> (в виде приложения, ссылки на Э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ОР</w:t>
              </w:r>
              <w:r w:rsidRPr="00026A5B">
                <w:rPr>
                  <w:rFonts w:ascii="Times New Roman" w:hAnsi="Times New Roman" w:cs="Times New Roman"/>
                  <w:sz w:val="24"/>
                  <w:szCs w:val="24"/>
                </w:rPr>
                <w:t>, параграфы  и задания в учебнике и т.п.)</w:t>
              </w:r>
            </w:ins>
          </w:p>
        </w:tc>
        <w:tc>
          <w:tcPr>
            <w:tcW w:w="5777" w:type="dxa"/>
          </w:tcPr>
          <w:p w:rsidR="00CF4FF0" w:rsidRDefault="00CF4FF0" w:rsidP="00310E77">
            <w:pPr>
              <w:rPr>
                <w:ins w:id="30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31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Стр107упр4,5</w:t>
              </w:r>
            </w:ins>
          </w:p>
          <w:p w:rsidR="00CF4FF0" w:rsidRDefault="00CF4FF0" w:rsidP="00310E77">
            <w:pPr>
              <w:rPr>
                <w:ins w:id="32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33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Стр108упр1,2; 4</w:t>
              </w:r>
            </w:ins>
          </w:p>
          <w:p w:rsidR="00CF4FF0" w:rsidRPr="0058311F" w:rsidRDefault="00CF4FF0" w:rsidP="00310E77">
            <w:pPr>
              <w:rPr>
                <w:ins w:id="34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F0" w:rsidRPr="00026A5B" w:rsidTr="00310E77">
        <w:trPr>
          <w:ins w:id="35" w:author="teacher" w:date="2020-03-25T13:25:00Z"/>
        </w:trPr>
        <w:tc>
          <w:tcPr>
            <w:tcW w:w="3794" w:type="dxa"/>
          </w:tcPr>
          <w:p w:rsidR="00CF4FF0" w:rsidRPr="00026A5B" w:rsidRDefault="00CF4FF0" w:rsidP="00310E77">
            <w:pPr>
              <w:rPr>
                <w:ins w:id="36" w:author="teacher" w:date="2020-03-25T13:25:00Z"/>
                <w:rFonts w:ascii="Times New Roman" w:hAnsi="Times New Roman" w:cs="Times New Roman"/>
                <w:b/>
                <w:sz w:val="24"/>
                <w:szCs w:val="24"/>
              </w:rPr>
            </w:pPr>
            <w:ins w:id="37" w:author="teacher" w:date="2020-03-25T13:25:00Z"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Домашнее задание.</w:t>
              </w:r>
            </w:ins>
          </w:p>
          <w:p w:rsidR="00CF4FF0" w:rsidRPr="00026A5B" w:rsidRDefault="00CF4FF0" w:rsidP="00310E77">
            <w:pPr>
              <w:rPr>
                <w:ins w:id="38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39" w:author="teacher" w:date="2020-03-25T13:25:00Z">
              <w:r w:rsidRPr="00026A5B">
                <w:rPr>
                  <w:rFonts w:ascii="Times New Roman" w:hAnsi="Times New Roman" w:cs="Times New Roman"/>
                  <w:sz w:val="24"/>
                  <w:szCs w:val="24"/>
                </w:rPr>
                <w:t>Особенности обратной связи по ДЗ (аудио, видео файлы, фото, скан, на почту педагога или иными доступными способами)</w:t>
              </w:r>
            </w:ins>
          </w:p>
        </w:tc>
        <w:tc>
          <w:tcPr>
            <w:tcW w:w="5777" w:type="dxa"/>
          </w:tcPr>
          <w:p w:rsidR="00CF4FF0" w:rsidRPr="0058311F" w:rsidRDefault="00CF4FF0" w:rsidP="00310E77">
            <w:pPr>
              <w:rPr>
                <w:ins w:id="40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41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Стр109упр5;раб. Раб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т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>етрадь стр90упр3,4,5</w:t>
              </w:r>
            </w:ins>
          </w:p>
        </w:tc>
      </w:tr>
    </w:tbl>
    <w:p w:rsidR="00CF4FF0" w:rsidRDefault="00CF4FF0" w:rsidP="00CF4FF0">
      <w:pPr>
        <w:rPr>
          <w:ins w:id="42" w:author="teacher" w:date="2020-03-25T13:25:00Z"/>
        </w:rPr>
      </w:pP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CF4FF0" w:rsidRPr="00026A5B" w:rsidTr="00310E77">
        <w:trPr>
          <w:ins w:id="43" w:author="teacher" w:date="2020-03-25T13:25:00Z"/>
        </w:trPr>
        <w:tc>
          <w:tcPr>
            <w:tcW w:w="9571" w:type="dxa"/>
            <w:gridSpan w:val="2"/>
          </w:tcPr>
          <w:p w:rsidR="00CF4FF0" w:rsidRPr="00026A5B" w:rsidRDefault="00CF4FF0" w:rsidP="00310E77">
            <w:pPr>
              <w:jc w:val="center"/>
              <w:rPr>
                <w:ins w:id="44" w:author="teacher" w:date="2020-03-25T13:25:00Z"/>
                <w:rFonts w:ascii="Times New Roman" w:hAnsi="Times New Roman" w:cs="Times New Roman"/>
                <w:b/>
                <w:sz w:val="24"/>
                <w:szCs w:val="24"/>
              </w:rPr>
            </w:pPr>
            <w:ins w:id="45" w:author="teacher" w:date="2020-03-25T13:25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II</w:t>
              </w:r>
              <w:r w:rsidRPr="0058311F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неделя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    </w:t>
              </w:r>
            </w:ins>
          </w:p>
        </w:tc>
      </w:tr>
      <w:tr w:rsidR="00CF4FF0" w:rsidRPr="00026A5B" w:rsidTr="00310E77">
        <w:trPr>
          <w:ins w:id="46" w:author="teacher" w:date="2020-03-25T13:25:00Z"/>
        </w:trPr>
        <w:tc>
          <w:tcPr>
            <w:tcW w:w="3794" w:type="dxa"/>
          </w:tcPr>
          <w:p w:rsidR="00CF4FF0" w:rsidRPr="00026A5B" w:rsidRDefault="00CF4FF0" w:rsidP="00310E77">
            <w:pPr>
              <w:rPr>
                <w:ins w:id="47" w:author="teacher" w:date="2020-03-25T13:25:00Z"/>
                <w:rFonts w:ascii="Times New Roman" w:hAnsi="Times New Roman" w:cs="Times New Roman"/>
                <w:b/>
                <w:sz w:val="24"/>
                <w:szCs w:val="24"/>
              </w:rPr>
            </w:pPr>
            <w:ins w:id="48" w:author="teacher" w:date="2020-03-25T13:25:00Z"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Тема раздела/урока</w:t>
              </w:r>
            </w:ins>
          </w:p>
        </w:tc>
        <w:tc>
          <w:tcPr>
            <w:tcW w:w="5777" w:type="dxa"/>
          </w:tcPr>
          <w:p w:rsidR="00CF4FF0" w:rsidRDefault="00CF4FF0" w:rsidP="00310E77">
            <w:pPr>
              <w:rPr>
                <w:ins w:id="49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50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Обучение письму. В парке. Ознакомительное чтение</w:t>
              </w:r>
            </w:ins>
          </w:p>
          <w:p w:rsidR="00CF4FF0" w:rsidRDefault="00CF4FF0" w:rsidP="00310E77">
            <w:pPr>
              <w:rPr>
                <w:ins w:id="51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52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Забавные соревнования в Америке.  Россия клубы по интересам.</w:t>
              </w:r>
            </w:ins>
          </w:p>
          <w:p w:rsidR="00CF4FF0" w:rsidRPr="00026A5B" w:rsidRDefault="00CF4FF0" w:rsidP="00310E77">
            <w:pPr>
              <w:rPr>
                <w:ins w:id="53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54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Лексико-грамматический практикум</w:t>
              </w:r>
            </w:ins>
          </w:p>
        </w:tc>
      </w:tr>
      <w:tr w:rsidR="00CF4FF0" w:rsidRPr="00026A5B" w:rsidTr="00310E77">
        <w:trPr>
          <w:ins w:id="55" w:author="teacher" w:date="2020-03-25T13:25:00Z"/>
        </w:trPr>
        <w:tc>
          <w:tcPr>
            <w:tcW w:w="3794" w:type="dxa"/>
          </w:tcPr>
          <w:p w:rsidR="00CF4FF0" w:rsidRPr="00026A5B" w:rsidRDefault="00CF4FF0" w:rsidP="00310E77">
            <w:pPr>
              <w:rPr>
                <w:ins w:id="56" w:author="teacher" w:date="2020-03-25T13:25:00Z"/>
                <w:rFonts w:ascii="Times New Roman" w:hAnsi="Times New Roman" w:cs="Times New Roman"/>
                <w:b/>
                <w:sz w:val="24"/>
                <w:szCs w:val="24"/>
              </w:rPr>
            </w:pPr>
            <w:ins w:id="57" w:author="teacher" w:date="2020-03-25T13:25:00Z"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Даты реализации темы/урока</w:t>
              </w:r>
            </w:ins>
          </w:p>
        </w:tc>
        <w:tc>
          <w:tcPr>
            <w:tcW w:w="5777" w:type="dxa"/>
          </w:tcPr>
          <w:p w:rsidR="00CF4FF0" w:rsidRPr="00026A5B" w:rsidRDefault="00CF4FF0" w:rsidP="00310E77">
            <w:pPr>
              <w:rPr>
                <w:ins w:id="58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59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06.04.- 10.04.2020</w:t>
              </w:r>
            </w:ins>
          </w:p>
        </w:tc>
      </w:tr>
      <w:tr w:rsidR="00CF4FF0" w:rsidRPr="00026A5B" w:rsidTr="00310E77">
        <w:trPr>
          <w:ins w:id="60" w:author="teacher" w:date="2020-03-25T13:25:00Z"/>
        </w:trPr>
        <w:tc>
          <w:tcPr>
            <w:tcW w:w="3794" w:type="dxa"/>
          </w:tcPr>
          <w:p w:rsidR="00CF4FF0" w:rsidRPr="00026A5B" w:rsidRDefault="00CF4FF0" w:rsidP="00310E77">
            <w:pPr>
              <w:rPr>
                <w:ins w:id="61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62" w:author="teacher" w:date="2020-03-25T13:25:00Z"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Материалы к теме/уроку</w:t>
              </w:r>
              <w:r w:rsidRPr="00026A5B">
                <w:rPr>
                  <w:rFonts w:ascii="Times New Roman" w:hAnsi="Times New Roman" w:cs="Times New Roman"/>
                  <w:sz w:val="24"/>
                  <w:szCs w:val="24"/>
                </w:rPr>
                <w:t xml:space="preserve"> (в виде приложения, ссылки на Э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ОР</w:t>
              </w:r>
              <w:r w:rsidRPr="00026A5B">
                <w:rPr>
                  <w:rFonts w:ascii="Times New Roman" w:hAnsi="Times New Roman" w:cs="Times New Roman"/>
                  <w:sz w:val="24"/>
                  <w:szCs w:val="24"/>
                </w:rPr>
                <w:t>, параграфы  и задания в учебнике и т.п.)</w:t>
              </w:r>
            </w:ins>
          </w:p>
        </w:tc>
        <w:tc>
          <w:tcPr>
            <w:tcW w:w="5777" w:type="dxa"/>
          </w:tcPr>
          <w:p w:rsidR="00CF4FF0" w:rsidRDefault="00CF4FF0" w:rsidP="00310E77">
            <w:pPr>
              <w:rPr>
                <w:ins w:id="63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64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стр110упр1,2; стр11упр3</w:t>
              </w:r>
            </w:ins>
          </w:p>
          <w:p w:rsidR="00CF4FF0" w:rsidRDefault="00CF4FF0" w:rsidP="00310E77">
            <w:pPr>
              <w:rPr>
                <w:ins w:id="65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66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стр117упр1</w:t>
              </w:r>
            </w:ins>
          </w:p>
          <w:p w:rsidR="00CF4FF0" w:rsidRPr="00026A5B" w:rsidRDefault="00CF4FF0" w:rsidP="00310E77">
            <w:pPr>
              <w:rPr>
                <w:ins w:id="67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68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стр118упр1</w:t>
              </w:r>
            </w:ins>
          </w:p>
        </w:tc>
      </w:tr>
      <w:tr w:rsidR="00CF4FF0" w:rsidRPr="00026A5B" w:rsidTr="00310E77">
        <w:trPr>
          <w:ins w:id="69" w:author="teacher" w:date="2020-03-25T13:25:00Z"/>
        </w:trPr>
        <w:tc>
          <w:tcPr>
            <w:tcW w:w="3794" w:type="dxa"/>
          </w:tcPr>
          <w:p w:rsidR="00CF4FF0" w:rsidRPr="00026A5B" w:rsidRDefault="00CF4FF0" w:rsidP="00310E77">
            <w:pPr>
              <w:rPr>
                <w:ins w:id="70" w:author="teacher" w:date="2020-03-25T13:25:00Z"/>
                <w:rFonts w:ascii="Times New Roman" w:hAnsi="Times New Roman" w:cs="Times New Roman"/>
                <w:b/>
                <w:sz w:val="24"/>
                <w:szCs w:val="24"/>
              </w:rPr>
            </w:pPr>
            <w:ins w:id="71" w:author="teacher" w:date="2020-03-25T13:25:00Z"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Домашнее задание.</w:t>
              </w:r>
            </w:ins>
          </w:p>
          <w:p w:rsidR="00CF4FF0" w:rsidRPr="00026A5B" w:rsidRDefault="00CF4FF0" w:rsidP="00310E77">
            <w:pPr>
              <w:rPr>
                <w:ins w:id="72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73" w:author="teacher" w:date="2020-03-25T13:25:00Z">
              <w:r w:rsidRPr="00026A5B">
                <w:rPr>
                  <w:rFonts w:ascii="Times New Roman" w:hAnsi="Times New Roman" w:cs="Times New Roman"/>
                  <w:sz w:val="24"/>
                  <w:szCs w:val="24"/>
                </w:rPr>
                <w:t>Особенности обратной связи по ДЗ (аудио, видео файлы, фото, скан, на почту педагога или иными доступными способами)</w:t>
              </w:r>
            </w:ins>
          </w:p>
        </w:tc>
        <w:tc>
          <w:tcPr>
            <w:tcW w:w="5777" w:type="dxa"/>
          </w:tcPr>
          <w:p w:rsidR="00CF4FF0" w:rsidRDefault="00CF4FF0" w:rsidP="00310E77">
            <w:pPr>
              <w:rPr>
                <w:ins w:id="74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75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Стр111стр108упр1,2; стр109упр4упр4</w:t>
              </w:r>
            </w:ins>
          </w:p>
          <w:p w:rsidR="00CF4FF0" w:rsidRDefault="00CF4FF0" w:rsidP="00310E77">
            <w:pPr>
              <w:rPr>
                <w:ins w:id="76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77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Стр117упр2,3</w:t>
              </w:r>
            </w:ins>
          </w:p>
          <w:p w:rsidR="00CF4FF0" w:rsidRPr="00026A5B" w:rsidRDefault="00CF4FF0" w:rsidP="00310E77">
            <w:pPr>
              <w:rPr>
                <w:ins w:id="78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79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Стр118упр2</w:t>
              </w:r>
            </w:ins>
          </w:p>
        </w:tc>
      </w:tr>
    </w:tbl>
    <w:p w:rsidR="00CF4FF0" w:rsidRDefault="00CF4FF0" w:rsidP="00CF4FF0">
      <w:pPr>
        <w:rPr>
          <w:ins w:id="80" w:author="teacher" w:date="2020-03-25T13:25:00Z"/>
        </w:rPr>
      </w:pPr>
      <w:ins w:id="81" w:author="teacher" w:date="2020-03-25T13:25:00Z">
        <w:r>
          <w:t xml:space="preserve"> Стр10</w:t>
        </w:r>
      </w:ins>
    </w:p>
    <w:p w:rsidR="00CF4FF0" w:rsidRDefault="00CF4FF0" w:rsidP="00CF4FF0">
      <w:pPr>
        <w:rPr>
          <w:ins w:id="82" w:author="teacher" w:date="2020-03-25T13:25:00Z"/>
        </w:rPr>
      </w:pP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CF4FF0" w:rsidRPr="00026A5B" w:rsidTr="00310E77">
        <w:trPr>
          <w:ins w:id="83" w:author="teacher" w:date="2020-03-25T13:25:00Z"/>
        </w:trPr>
        <w:tc>
          <w:tcPr>
            <w:tcW w:w="9571" w:type="dxa"/>
            <w:gridSpan w:val="2"/>
          </w:tcPr>
          <w:p w:rsidR="00CF4FF0" w:rsidRPr="00026A5B" w:rsidRDefault="00CF4FF0" w:rsidP="00310E77">
            <w:pPr>
              <w:jc w:val="center"/>
              <w:rPr>
                <w:ins w:id="84" w:author="teacher" w:date="2020-03-25T13:25:00Z"/>
                <w:rFonts w:ascii="Times New Roman" w:hAnsi="Times New Roman" w:cs="Times New Roman"/>
                <w:b/>
                <w:sz w:val="24"/>
                <w:szCs w:val="24"/>
              </w:rPr>
            </w:pPr>
            <w:ins w:id="85" w:author="teacher" w:date="2020-03-25T13:25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III</w:t>
              </w:r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 xml:space="preserve"> </w:t>
              </w:r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неделя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    </w:t>
              </w:r>
            </w:ins>
          </w:p>
        </w:tc>
      </w:tr>
      <w:tr w:rsidR="00CF4FF0" w:rsidRPr="00026A5B" w:rsidTr="00310E77">
        <w:trPr>
          <w:ins w:id="86" w:author="teacher" w:date="2020-03-25T13:25:00Z"/>
        </w:trPr>
        <w:tc>
          <w:tcPr>
            <w:tcW w:w="3794" w:type="dxa"/>
          </w:tcPr>
          <w:p w:rsidR="00CF4FF0" w:rsidRPr="00026A5B" w:rsidRDefault="00CF4FF0" w:rsidP="00310E77">
            <w:pPr>
              <w:rPr>
                <w:ins w:id="87" w:author="teacher" w:date="2020-03-25T13:25:00Z"/>
                <w:rFonts w:ascii="Times New Roman" w:hAnsi="Times New Roman" w:cs="Times New Roman"/>
                <w:b/>
                <w:sz w:val="24"/>
                <w:szCs w:val="24"/>
              </w:rPr>
            </w:pPr>
            <w:ins w:id="88" w:author="teacher" w:date="2020-03-25T13:25:00Z"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Тема раздела/урока</w:t>
              </w:r>
            </w:ins>
          </w:p>
        </w:tc>
        <w:tc>
          <w:tcPr>
            <w:tcW w:w="5777" w:type="dxa"/>
          </w:tcPr>
          <w:p w:rsidR="00CF4FF0" w:rsidRDefault="00CF4FF0" w:rsidP="00310E77">
            <w:pPr>
              <w:rPr>
                <w:ins w:id="89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90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Тест 7 по теме: «Выходной день».</w:t>
              </w:r>
            </w:ins>
          </w:p>
          <w:p w:rsidR="00CF4FF0" w:rsidRPr="00026A5B" w:rsidRDefault="00CF4FF0" w:rsidP="00310E77">
            <w:pPr>
              <w:rPr>
                <w:ins w:id="91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92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Анализ результатов теста 7.  Сказка «Игрушечный солдатик» часть 7.</w:t>
              </w:r>
            </w:ins>
          </w:p>
        </w:tc>
      </w:tr>
      <w:tr w:rsidR="00CF4FF0" w:rsidRPr="00026A5B" w:rsidTr="00310E77">
        <w:trPr>
          <w:ins w:id="93" w:author="teacher" w:date="2020-03-25T13:25:00Z"/>
        </w:trPr>
        <w:tc>
          <w:tcPr>
            <w:tcW w:w="3794" w:type="dxa"/>
          </w:tcPr>
          <w:p w:rsidR="00CF4FF0" w:rsidRPr="00026A5B" w:rsidRDefault="00CF4FF0" w:rsidP="00310E77">
            <w:pPr>
              <w:rPr>
                <w:ins w:id="94" w:author="teacher" w:date="2020-03-25T13:25:00Z"/>
                <w:rFonts w:ascii="Times New Roman" w:hAnsi="Times New Roman" w:cs="Times New Roman"/>
                <w:b/>
                <w:sz w:val="24"/>
                <w:szCs w:val="24"/>
              </w:rPr>
            </w:pPr>
            <w:ins w:id="95" w:author="teacher" w:date="2020-03-25T13:25:00Z"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Даты реализации темы/урока</w:t>
              </w:r>
            </w:ins>
          </w:p>
        </w:tc>
        <w:tc>
          <w:tcPr>
            <w:tcW w:w="5777" w:type="dxa"/>
          </w:tcPr>
          <w:p w:rsidR="00CF4FF0" w:rsidRPr="00026A5B" w:rsidRDefault="00CF4FF0" w:rsidP="00310E77">
            <w:pPr>
              <w:rPr>
                <w:ins w:id="96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97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13.04. – 17.04.2020</w:t>
              </w:r>
            </w:ins>
          </w:p>
        </w:tc>
      </w:tr>
      <w:tr w:rsidR="00CF4FF0" w:rsidRPr="00A23872" w:rsidTr="00310E77">
        <w:trPr>
          <w:ins w:id="98" w:author="teacher" w:date="2020-03-25T13:25:00Z"/>
        </w:trPr>
        <w:tc>
          <w:tcPr>
            <w:tcW w:w="3794" w:type="dxa"/>
          </w:tcPr>
          <w:p w:rsidR="00CF4FF0" w:rsidRPr="00026A5B" w:rsidRDefault="00CF4FF0" w:rsidP="00310E77">
            <w:pPr>
              <w:rPr>
                <w:ins w:id="99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100" w:author="teacher" w:date="2020-03-25T13:25:00Z"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Материалы к теме/уроку</w:t>
              </w:r>
              <w:r w:rsidRPr="00026A5B">
                <w:rPr>
                  <w:rFonts w:ascii="Times New Roman" w:hAnsi="Times New Roman" w:cs="Times New Roman"/>
                  <w:sz w:val="24"/>
                  <w:szCs w:val="24"/>
                </w:rPr>
                <w:t xml:space="preserve"> (в виде приложения, ссылки на Э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ОР</w:t>
              </w:r>
              <w:r w:rsidRPr="00026A5B">
                <w:rPr>
                  <w:rFonts w:ascii="Times New Roman" w:hAnsi="Times New Roman" w:cs="Times New Roman"/>
                  <w:sz w:val="24"/>
                  <w:szCs w:val="24"/>
                </w:rPr>
                <w:t>, параграфы  и задания в учебнике и т.п.)</w:t>
              </w:r>
            </w:ins>
          </w:p>
        </w:tc>
        <w:tc>
          <w:tcPr>
            <w:tcW w:w="5777" w:type="dxa"/>
          </w:tcPr>
          <w:p w:rsidR="00CF4FF0" w:rsidRDefault="00CF4FF0" w:rsidP="00310E77">
            <w:pPr>
              <w:rPr>
                <w:ins w:id="101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102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Тест 7 – ЭОР</w:t>
              </w:r>
            </w:ins>
          </w:p>
          <w:p w:rsidR="00CF4FF0" w:rsidRPr="00264722" w:rsidRDefault="00CF4FF0" w:rsidP="00310E77">
            <w:pPr>
              <w:rPr>
                <w:ins w:id="103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104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стр114 - 115</w:t>
              </w:r>
            </w:ins>
          </w:p>
        </w:tc>
      </w:tr>
      <w:tr w:rsidR="00CF4FF0" w:rsidRPr="00026A5B" w:rsidTr="00310E77">
        <w:trPr>
          <w:ins w:id="105" w:author="teacher" w:date="2020-03-25T13:25:00Z"/>
        </w:trPr>
        <w:tc>
          <w:tcPr>
            <w:tcW w:w="3794" w:type="dxa"/>
          </w:tcPr>
          <w:p w:rsidR="00CF4FF0" w:rsidRPr="00026A5B" w:rsidRDefault="00CF4FF0" w:rsidP="00310E77">
            <w:pPr>
              <w:rPr>
                <w:ins w:id="106" w:author="teacher" w:date="2020-03-25T13:25:00Z"/>
                <w:rFonts w:ascii="Times New Roman" w:hAnsi="Times New Roman" w:cs="Times New Roman"/>
                <w:b/>
                <w:sz w:val="24"/>
                <w:szCs w:val="24"/>
              </w:rPr>
            </w:pPr>
            <w:ins w:id="107" w:author="teacher" w:date="2020-03-25T13:25:00Z">
              <w:r w:rsidRPr="00026A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Домашнее задание.</w:t>
              </w:r>
            </w:ins>
          </w:p>
          <w:p w:rsidR="00CF4FF0" w:rsidRPr="00026A5B" w:rsidRDefault="00CF4FF0" w:rsidP="00310E77">
            <w:pPr>
              <w:rPr>
                <w:ins w:id="108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109" w:author="teacher" w:date="2020-03-25T13:25:00Z">
              <w:r w:rsidRPr="00026A5B">
                <w:rPr>
                  <w:rFonts w:ascii="Times New Roman" w:hAnsi="Times New Roman" w:cs="Times New Roman"/>
                  <w:sz w:val="24"/>
                  <w:szCs w:val="24"/>
                </w:rPr>
                <w:t>Особенности обратной связи по ДЗ (аудио, видео файлы, фото, скан, на почту педагога или иными доступными способами)</w:t>
              </w:r>
            </w:ins>
          </w:p>
        </w:tc>
        <w:tc>
          <w:tcPr>
            <w:tcW w:w="5777" w:type="dxa"/>
          </w:tcPr>
          <w:p w:rsidR="00CF4FF0" w:rsidRDefault="00CF4FF0" w:rsidP="00310E77">
            <w:pPr>
              <w:rPr>
                <w:ins w:id="110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111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стр114-115</w:t>
              </w:r>
            </w:ins>
          </w:p>
          <w:p w:rsidR="00CF4FF0" w:rsidRPr="00026A5B" w:rsidRDefault="00CF4FF0" w:rsidP="00310E77">
            <w:pPr>
              <w:rPr>
                <w:ins w:id="112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113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стр116упр1</w:t>
              </w:r>
            </w:ins>
          </w:p>
        </w:tc>
      </w:tr>
    </w:tbl>
    <w:p w:rsidR="00CF4FF0" w:rsidRPr="00DD0407" w:rsidRDefault="00CF4FF0" w:rsidP="00CF4FF0">
      <w:pPr>
        <w:rPr>
          <w:ins w:id="114" w:author="teacher" w:date="2020-03-25T13:25:00Z"/>
          <w:rFonts w:ascii="Times New Roman" w:hAnsi="Times New Roman" w:cs="Times New Roman"/>
          <w:b/>
          <w:sz w:val="24"/>
          <w:szCs w:val="24"/>
        </w:rPr>
      </w:pPr>
    </w:p>
    <w:p w:rsidR="00000000" w:rsidRDefault="00CF4FF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CF4FF0"/>
    <w:rsid w:val="00C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2020-03-26T10:59:00Z</dcterms:created>
  <dcterms:modified xsi:type="dcterms:W3CDTF">2020-03-26T10:59:00Z</dcterms:modified>
</cp:coreProperties>
</file>